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9602" w14:textId="41ED381E" w:rsidR="00AD32E9" w:rsidRPr="00AD32E9" w:rsidRDefault="000B2857" w:rsidP="003D58B5">
      <w:pPr>
        <w:spacing w:after="0"/>
        <w:ind w:left="-960" w:right="-96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98F5D" wp14:editId="626E52DD">
            <wp:simplePos x="0" y="0"/>
            <wp:positionH relativeFrom="column">
              <wp:posOffset>-3192145</wp:posOffset>
            </wp:positionH>
            <wp:positionV relativeFrom="paragraph">
              <wp:posOffset>0</wp:posOffset>
            </wp:positionV>
            <wp:extent cx="5943600" cy="23539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 Approved PARotary_full_colour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12BE" w14:textId="5752EB1D" w:rsidR="00AD32E9" w:rsidRDefault="00AD32E9" w:rsidP="00AD32E9"/>
    <w:p w14:paraId="341FA1C9" w14:textId="5EBB0E45" w:rsidR="00A733D0" w:rsidRPr="00AD32E9" w:rsidRDefault="00A733D0" w:rsidP="00AD32E9"/>
    <w:p w14:paraId="59E6EEC9" w14:textId="6D932B33" w:rsidR="00AD32E9" w:rsidRPr="00AD32E9" w:rsidRDefault="00AD32E9" w:rsidP="00AD32E9"/>
    <w:p w14:paraId="02A998FB" w14:textId="77777777" w:rsidR="00AD32E9" w:rsidRPr="002D0903" w:rsidRDefault="00AD32E9" w:rsidP="00AD32E9">
      <w:pPr>
        <w:pStyle w:val="Default"/>
      </w:pPr>
    </w:p>
    <w:p w14:paraId="3F5E8C68" w14:textId="619016DC" w:rsidR="00AD32E9" w:rsidRPr="002D0903" w:rsidRDefault="00AD32E9" w:rsidP="00AD32E9">
      <w:pPr>
        <w:pStyle w:val="Default"/>
        <w:jc w:val="right"/>
        <w:rPr>
          <w:b/>
          <w:bCs/>
          <w:rPrChange w:id="0" w:author="Matthew Villella" w:date="2024-07-23T09:48:00Z" w16du:dateUtc="2024-07-23T13:48:00Z">
            <w:rPr>
              <w:b/>
              <w:bCs/>
              <w:sz w:val="32"/>
              <w:szCs w:val="32"/>
            </w:rPr>
          </w:rPrChange>
        </w:rPr>
      </w:pPr>
      <w:r w:rsidRPr="002D0903">
        <w:t xml:space="preserve"> </w:t>
      </w:r>
      <w:ins w:id="1" w:author="Matthew Villella" w:date="2024-07-23T09:48:00Z" w16du:dateUtc="2024-07-23T13:48:00Z">
        <w:r w:rsidR="002D0903" w:rsidRPr="002D0903">
          <w:t xml:space="preserve"> </w:t>
        </w:r>
      </w:ins>
      <w:r w:rsidR="00047E61" w:rsidRPr="002D0903">
        <w:rPr>
          <w:b/>
          <w:bCs/>
          <w:color w:val="1F3864" w:themeColor="accent1" w:themeShade="80"/>
          <w:rPrChange w:id="2" w:author="Matthew Villella" w:date="2024-07-23T09:48:00Z" w16du:dateUtc="2024-07-23T13:48:00Z">
            <w:rPr>
              <w:b/>
              <w:bCs/>
              <w:color w:val="1F3864" w:themeColor="accent1" w:themeShade="80"/>
              <w:sz w:val="36"/>
              <w:szCs w:val="32"/>
            </w:rPr>
          </w:rPrChange>
        </w:rPr>
        <w:t>Special Centennial Allocation Application</w:t>
      </w:r>
      <w:r w:rsidRPr="002D0903">
        <w:rPr>
          <w:b/>
          <w:bCs/>
          <w:color w:val="1F3864" w:themeColor="accent1" w:themeShade="80"/>
          <w:rPrChange w:id="3" w:author="Matthew Villella" w:date="2024-07-23T09:48:00Z" w16du:dateUtc="2024-07-23T13:48:00Z">
            <w:rPr>
              <w:b/>
              <w:bCs/>
              <w:color w:val="1F3864" w:themeColor="accent1" w:themeShade="80"/>
              <w:sz w:val="36"/>
              <w:szCs w:val="32"/>
            </w:rPr>
          </w:rPrChange>
        </w:rPr>
        <w:t xml:space="preserve"> </w:t>
      </w:r>
    </w:p>
    <w:p w14:paraId="050ACA2D" w14:textId="77777777" w:rsidR="003D58B5" w:rsidRDefault="003D58B5" w:rsidP="00AD32E9">
      <w:pPr>
        <w:pStyle w:val="Default"/>
        <w:jc w:val="right"/>
        <w:rPr>
          <w:sz w:val="32"/>
          <w:szCs w:val="32"/>
        </w:rPr>
      </w:pPr>
    </w:p>
    <w:p w14:paraId="7632BC1B" w14:textId="226CC3E4" w:rsidR="003D58B5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  <w:r w:rsidRPr="00BF4DC2">
        <w:rPr>
          <w:rFonts w:asciiTheme="minorHAnsi" w:hAnsiTheme="minorHAnsi" w:cs="Calibri"/>
          <w:sz w:val="22"/>
          <w:szCs w:val="22"/>
        </w:rPr>
        <w:t>Organization: _____________________</w:t>
      </w:r>
      <w:r w:rsidR="00C35DEC">
        <w:rPr>
          <w:rFonts w:asciiTheme="minorHAnsi" w:hAnsiTheme="minorHAnsi" w:cs="Calibri"/>
          <w:sz w:val="22"/>
          <w:szCs w:val="22"/>
        </w:rPr>
        <w:t>_____</w:t>
      </w:r>
      <w:r w:rsidRPr="00BF4DC2">
        <w:rPr>
          <w:rFonts w:asciiTheme="minorHAnsi" w:hAnsiTheme="minorHAnsi" w:cs="Calibri"/>
          <w:sz w:val="22"/>
          <w:szCs w:val="22"/>
        </w:rPr>
        <w:t xml:space="preserve">_____________________ CRA </w:t>
      </w:r>
      <w:proofErr w:type="gramStart"/>
      <w:r w:rsidRPr="00BF4DC2">
        <w:rPr>
          <w:rFonts w:asciiTheme="minorHAnsi" w:hAnsiTheme="minorHAnsi" w:cs="Calibri"/>
          <w:sz w:val="22"/>
          <w:szCs w:val="22"/>
        </w:rPr>
        <w:t>#(</w:t>
      </w:r>
      <w:proofErr w:type="gramEnd"/>
      <w:r w:rsidRPr="00BF4DC2">
        <w:rPr>
          <w:rFonts w:asciiTheme="minorHAnsi" w:hAnsiTheme="minorHAnsi" w:cs="Calibri"/>
          <w:sz w:val="22"/>
          <w:szCs w:val="22"/>
        </w:rPr>
        <w:t xml:space="preserve">if any)____________________ </w:t>
      </w:r>
    </w:p>
    <w:p w14:paraId="4428B65C" w14:textId="77777777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2ECA641A" w14:textId="07007FFF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  <w:r w:rsidRPr="00BF4DC2">
        <w:rPr>
          <w:rFonts w:asciiTheme="minorHAnsi" w:hAnsiTheme="minorHAnsi" w:cs="Calibri"/>
          <w:sz w:val="22"/>
          <w:szCs w:val="22"/>
        </w:rPr>
        <w:t>Contact Person: _______________________________Web Site Address: ___</w:t>
      </w:r>
      <w:r w:rsidR="00C35DEC">
        <w:rPr>
          <w:rFonts w:asciiTheme="minorHAnsi" w:hAnsiTheme="minorHAnsi" w:cs="Calibri"/>
          <w:sz w:val="22"/>
          <w:szCs w:val="22"/>
        </w:rPr>
        <w:t>_____</w:t>
      </w:r>
      <w:r w:rsidRPr="00BF4DC2">
        <w:rPr>
          <w:rFonts w:asciiTheme="minorHAnsi" w:hAnsiTheme="minorHAnsi" w:cs="Calibri"/>
          <w:sz w:val="22"/>
          <w:szCs w:val="22"/>
        </w:rPr>
        <w:t>__________________</w:t>
      </w:r>
      <w:r w:rsidR="00E827A1">
        <w:rPr>
          <w:rFonts w:asciiTheme="minorHAnsi" w:hAnsiTheme="minorHAnsi" w:cs="Calibri"/>
          <w:sz w:val="22"/>
          <w:szCs w:val="22"/>
        </w:rPr>
        <w:t>_</w:t>
      </w:r>
      <w:r w:rsidRPr="00BF4DC2">
        <w:rPr>
          <w:rFonts w:asciiTheme="minorHAnsi" w:hAnsiTheme="minorHAnsi" w:cs="Calibri"/>
          <w:sz w:val="22"/>
          <w:szCs w:val="22"/>
        </w:rPr>
        <w:t xml:space="preserve">___ </w:t>
      </w:r>
    </w:p>
    <w:p w14:paraId="431D2697" w14:textId="77777777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256F1157" w14:textId="7BA09A6D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  <w:r w:rsidRPr="00BF4DC2">
        <w:rPr>
          <w:rFonts w:asciiTheme="minorHAnsi" w:hAnsiTheme="minorHAnsi" w:cs="Calibri"/>
          <w:sz w:val="22"/>
          <w:szCs w:val="22"/>
        </w:rPr>
        <w:t xml:space="preserve">Email </w:t>
      </w:r>
      <w:proofErr w:type="gramStart"/>
      <w:r w:rsidRPr="00BF4DC2">
        <w:rPr>
          <w:rFonts w:asciiTheme="minorHAnsi" w:hAnsiTheme="minorHAnsi" w:cs="Calibri"/>
          <w:sz w:val="22"/>
          <w:szCs w:val="22"/>
        </w:rPr>
        <w:t>Address:_</w:t>
      </w:r>
      <w:proofErr w:type="gramEnd"/>
      <w:r w:rsidRPr="00BF4DC2">
        <w:rPr>
          <w:rFonts w:asciiTheme="minorHAnsi" w:hAnsiTheme="minorHAnsi" w:cs="Calibri"/>
          <w:sz w:val="22"/>
          <w:szCs w:val="22"/>
        </w:rPr>
        <w:t>____________________________________</w:t>
      </w:r>
      <w:r w:rsidR="00977AE8">
        <w:rPr>
          <w:rFonts w:asciiTheme="minorHAnsi" w:hAnsiTheme="minorHAnsi" w:cs="Calibri"/>
          <w:sz w:val="22"/>
          <w:szCs w:val="22"/>
        </w:rPr>
        <w:t>__</w:t>
      </w:r>
      <w:r w:rsidRPr="00BF4DC2">
        <w:rPr>
          <w:rFonts w:asciiTheme="minorHAnsi" w:hAnsiTheme="minorHAnsi" w:cs="Calibri"/>
          <w:sz w:val="22"/>
          <w:szCs w:val="22"/>
        </w:rPr>
        <w:t>____ Phone: ____</w:t>
      </w:r>
      <w:r w:rsidR="00C35DEC">
        <w:rPr>
          <w:rFonts w:asciiTheme="minorHAnsi" w:hAnsiTheme="minorHAnsi" w:cs="Calibri"/>
          <w:sz w:val="22"/>
          <w:szCs w:val="22"/>
        </w:rPr>
        <w:t>_____</w:t>
      </w:r>
      <w:r w:rsidRPr="00BF4DC2">
        <w:rPr>
          <w:rFonts w:asciiTheme="minorHAnsi" w:hAnsiTheme="minorHAnsi" w:cs="Calibri"/>
          <w:sz w:val="22"/>
          <w:szCs w:val="22"/>
        </w:rPr>
        <w:t>________________</w:t>
      </w:r>
      <w:r w:rsidR="00E827A1">
        <w:rPr>
          <w:rFonts w:asciiTheme="minorHAnsi" w:hAnsiTheme="minorHAnsi" w:cs="Calibri"/>
          <w:sz w:val="22"/>
          <w:szCs w:val="22"/>
        </w:rPr>
        <w:t>_</w:t>
      </w:r>
      <w:r w:rsidRPr="00BF4DC2">
        <w:rPr>
          <w:rFonts w:asciiTheme="minorHAnsi" w:hAnsiTheme="minorHAnsi" w:cs="Calibri"/>
          <w:sz w:val="22"/>
          <w:szCs w:val="22"/>
        </w:rPr>
        <w:t xml:space="preserve">__ </w:t>
      </w:r>
    </w:p>
    <w:p w14:paraId="4DA1749E" w14:textId="77777777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0F8EC8E" w14:textId="4603B5A7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  <w:r w:rsidRPr="00BF4DC2">
        <w:rPr>
          <w:rFonts w:asciiTheme="minorHAnsi" w:hAnsiTheme="minorHAnsi" w:cs="Calibri"/>
          <w:sz w:val="22"/>
          <w:szCs w:val="22"/>
        </w:rPr>
        <w:t xml:space="preserve">Date of Request Submission: ___________________ </w:t>
      </w:r>
    </w:p>
    <w:p w14:paraId="175CA2DC" w14:textId="77777777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74FC08A1" w14:textId="69DAD3F0" w:rsidR="001F32B8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  <w:r w:rsidRPr="00BF4DC2">
        <w:rPr>
          <w:rFonts w:asciiTheme="minorHAnsi" w:hAnsiTheme="minorHAnsi" w:cs="Calibri"/>
          <w:sz w:val="22"/>
          <w:szCs w:val="22"/>
        </w:rPr>
        <w:t xml:space="preserve">Project you are requesting funds for: </w:t>
      </w:r>
      <w:r w:rsidR="001F32B8">
        <w:rPr>
          <w:rFonts w:asciiTheme="minorHAnsi" w:hAnsiTheme="minorHAnsi" w:cs="Calibri"/>
          <w:sz w:val="22"/>
          <w:szCs w:val="22"/>
        </w:rPr>
        <w:t xml:space="preserve">Title of </w:t>
      </w:r>
      <w:proofErr w:type="gramStart"/>
      <w:r w:rsidR="001F32B8">
        <w:rPr>
          <w:rFonts w:asciiTheme="minorHAnsi" w:hAnsiTheme="minorHAnsi" w:cs="Calibri"/>
          <w:sz w:val="22"/>
          <w:szCs w:val="22"/>
        </w:rPr>
        <w:t>Project:_</w:t>
      </w:r>
      <w:proofErr w:type="gramEnd"/>
      <w:r w:rsidR="001F32B8">
        <w:rPr>
          <w:rFonts w:asciiTheme="minorHAnsi" w:hAnsiTheme="minorHAnsi" w:cs="Calibri"/>
          <w:sz w:val="22"/>
          <w:szCs w:val="22"/>
        </w:rPr>
        <w:t>__________________</w:t>
      </w:r>
      <w:r w:rsidR="00C35DEC">
        <w:rPr>
          <w:rFonts w:asciiTheme="minorHAnsi" w:hAnsiTheme="minorHAnsi" w:cs="Calibri"/>
          <w:sz w:val="22"/>
          <w:szCs w:val="22"/>
        </w:rPr>
        <w:t>_____</w:t>
      </w:r>
      <w:r w:rsidR="001F32B8">
        <w:rPr>
          <w:rFonts w:asciiTheme="minorHAnsi" w:hAnsiTheme="minorHAnsi" w:cs="Calibri"/>
          <w:sz w:val="22"/>
          <w:szCs w:val="22"/>
        </w:rPr>
        <w:t>_______________________</w:t>
      </w:r>
    </w:p>
    <w:p w14:paraId="0B19A7B0" w14:textId="77777777" w:rsidR="001F32B8" w:rsidRDefault="001F32B8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897D508" w14:textId="3CE0D0CB" w:rsidR="00AD32E9" w:rsidRPr="00BF4DC2" w:rsidRDefault="001F32B8" w:rsidP="00AD32E9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Description of Project </w:t>
      </w:r>
      <w:r w:rsidR="009D584F">
        <w:rPr>
          <w:rFonts w:asciiTheme="minorHAnsi" w:hAnsiTheme="minorHAnsi" w:cs="Calibri"/>
          <w:sz w:val="22"/>
          <w:szCs w:val="22"/>
        </w:rPr>
        <w:t xml:space="preserve">- </w:t>
      </w:r>
      <w:r>
        <w:rPr>
          <w:rFonts w:asciiTheme="minorHAnsi" w:hAnsiTheme="minorHAnsi" w:cs="Calibri"/>
          <w:sz w:val="22"/>
          <w:szCs w:val="22"/>
        </w:rPr>
        <w:t xml:space="preserve">Please submit a summary of less than </w:t>
      </w:r>
      <w:r w:rsidR="00047E61">
        <w:rPr>
          <w:rFonts w:asciiTheme="minorHAnsi" w:hAnsiTheme="minorHAnsi" w:cs="Calibri"/>
          <w:sz w:val="22"/>
          <w:szCs w:val="22"/>
        </w:rPr>
        <w:t xml:space="preserve">250 </w:t>
      </w:r>
      <w:r>
        <w:rPr>
          <w:rFonts w:asciiTheme="minorHAnsi" w:hAnsiTheme="minorHAnsi" w:cs="Calibri"/>
          <w:sz w:val="22"/>
          <w:szCs w:val="22"/>
        </w:rPr>
        <w:t xml:space="preserve">words.  If further details are </w:t>
      </w:r>
      <w:proofErr w:type="gramStart"/>
      <w:r>
        <w:rPr>
          <w:rFonts w:asciiTheme="minorHAnsi" w:hAnsiTheme="minorHAnsi" w:cs="Calibri"/>
          <w:sz w:val="22"/>
          <w:szCs w:val="22"/>
        </w:rPr>
        <w:t>required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please attach</w:t>
      </w:r>
      <w:r w:rsidR="000249B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additional pages.</w:t>
      </w:r>
    </w:p>
    <w:p w14:paraId="5BBDC7FA" w14:textId="1AAD96CB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107E9C7A" w14:textId="6445A6AC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F17F0B8" w14:textId="347AB3B0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624C2F8B" w14:textId="1FC8C1B6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73BC3144" w14:textId="1D203678" w:rsidR="00AD32E9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77D65263" w14:textId="74239407" w:rsidR="003D1277" w:rsidRDefault="003D1277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13F2B852" w14:textId="77777777" w:rsidR="003D1277" w:rsidRPr="00BF4DC2" w:rsidRDefault="003D1277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E83C372" w14:textId="5FEDB47E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D323BF0" w14:textId="4B322AD2" w:rsidR="00AD32E9" w:rsidRPr="00BF4DC2" w:rsidRDefault="00AD32E9" w:rsidP="00AD32E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239A325" w14:textId="40137464" w:rsidR="00AD32E9" w:rsidRPr="00BF4DC2" w:rsidRDefault="00AD32E9" w:rsidP="001F32B8">
      <w:pPr>
        <w:pStyle w:val="Default"/>
        <w:rPr>
          <w:rFonts w:asciiTheme="minorHAnsi" w:hAnsiTheme="minorHAnsi"/>
        </w:rPr>
      </w:pPr>
      <w:r w:rsidRPr="00BF4DC2">
        <w:rPr>
          <w:rFonts w:asciiTheme="minorHAnsi" w:hAnsiTheme="minorHAnsi" w:cs="Calibri"/>
          <w:sz w:val="22"/>
          <w:szCs w:val="22"/>
        </w:rPr>
        <w:t>Amount Requested: __________________</w:t>
      </w:r>
      <w:r w:rsidR="00C35DEC">
        <w:rPr>
          <w:rFonts w:asciiTheme="minorHAnsi" w:hAnsiTheme="minorHAnsi" w:cs="Calibri"/>
          <w:sz w:val="22"/>
          <w:szCs w:val="22"/>
        </w:rPr>
        <w:t>_____</w:t>
      </w:r>
      <w:r w:rsidRPr="00BF4DC2">
        <w:rPr>
          <w:rFonts w:asciiTheme="minorHAnsi" w:hAnsiTheme="minorHAnsi" w:cs="Calibri"/>
          <w:sz w:val="22"/>
          <w:szCs w:val="22"/>
        </w:rPr>
        <w:t>_________ Date needed</w:t>
      </w:r>
      <w:r w:rsidR="00977AE8">
        <w:rPr>
          <w:rFonts w:asciiTheme="minorHAnsi" w:hAnsiTheme="minorHAnsi"/>
        </w:rPr>
        <w:t>:   _________</w:t>
      </w:r>
      <w:r w:rsidR="00D757C4">
        <w:rPr>
          <w:rFonts w:asciiTheme="minorHAnsi" w:hAnsiTheme="minorHAnsi"/>
        </w:rPr>
        <w:t>________</w:t>
      </w:r>
      <w:r w:rsidR="00977AE8">
        <w:rPr>
          <w:rFonts w:asciiTheme="minorHAnsi" w:hAnsiTheme="minorHAnsi"/>
        </w:rPr>
        <w:t>_________</w:t>
      </w:r>
    </w:p>
    <w:p w14:paraId="407EB1F5" w14:textId="77777777" w:rsidR="00AD32E9" w:rsidRPr="00AD32E9" w:rsidRDefault="00AD32E9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</w:p>
    <w:p w14:paraId="577DD7C6" w14:textId="6A80F297" w:rsidR="00AD32E9" w:rsidRPr="00BF4DC2" w:rsidRDefault="00AD32E9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  <w:r w:rsidRPr="00AD32E9">
        <w:rPr>
          <w:rFonts w:asciiTheme="minorHAnsi" w:eastAsiaTheme="minorEastAsia" w:hAnsiTheme="minorHAnsi"/>
        </w:rPr>
        <w:t xml:space="preserve">Is this a Matching Fund opportunity: yes ____ no ________ If yes please provide details. </w:t>
      </w:r>
    </w:p>
    <w:p w14:paraId="62258ED2" w14:textId="77777777" w:rsidR="003D58B5" w:rsidRPr="00AD32E9" w:rsidRDefault="003D58B5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</w:p>
    <w:p w14:paraId="11CBA39E" w14:textId="467C4D7F" w:rsidR="00AD32E9" w:rsidRPr="00BF4DC2" w:rsidRDefault="00047E61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A budget is not necessary but provide information that demonstrates that your organization effectively deployed donations in the past</w:t>
      </w:r>
      <w:r w:rsidR="00AD32E9" w:rsidRPr="00AD32E9">
        <w:rPr>
          <w:rFonts w:asciiTheme="minorHAnsi" w:eastAsiaTheme="minorEastAsia" w:hAnsiTheme="minorHAnsi"/>
        </w:rPr>
        <w:t xml:space="preserve">. </w:t>
      </w:r>
      <w:r>
        <w:rPr>
          <w:rFonts w:asciiTheme="minorHAnsi" w:eastAsiaTheme="minorEastAsia" w:hAnsiTheme="minorHAnsi"/>
        </w:rPr>
        <w:t>Briefly describe in less that 150 words.</w:t>
      </w:r>
    </w:p>
    <w:p w14:paraId="4AB27FC3" w14:textId="77777777" w:rsidR="003D58B5" w:rsidRPr="00AD32E9" w:rsidRDefault="003D58B5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</w:p>
    <w:p w14:paraId="4C50B253" w14:textId="1A46D789" w:rsidR="00AD32E9" w:rsidRPr="00BF4DC2" w:rsidRDefault="00AD32E9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  <w:r w:rsidRPr="00AD32E9">
        <w:rPr>
          <w:rFonts w:asciiTheme="minorHAnsi" w:eastAsiaTheme="minorEastAsia" w:hAnsiTheme="minorHAnsi"/>
        </w:rPr>
        <w:t xml:space="preserve">Have you received support from Rotary before and if yes please give us the history. </w:t>
      </w:r>
      <w:r w:rsidR="00047E61">
        <w:rPr>
          <w:rFonts w:asciiTheme="minorHAnsi" w:eastAsiaTheme="minorEastAsia" w:hAnsiTheme="minorHAnsi"/>
        </w:rPr>
        <w:t xml:space="preserve">If not, what support have you received from other funders. </w:t>
      </w:r>
      <w:bookmarkStart w:id="4" w:name="_Hlk172203035"/>
      <w:r w:rsidR="00047E61">
        <w:rPr>
          <w:rFonts w:asciiTheme="minorHAnsi" w:eastAsiaTheme="minorEastAsia" w:hAnsiTheme="minorHAnsi"/>
        </w:rPr>
        <w:t>Briefly describe in less that 100 words.</w:t>
      </w:r>
      <w:bookmarkEnd w:id="4"/>
    </w:p>
    <w:p w14:paraId="679F5EE6" w14:textId="68087E96" w:rsidR="003D58B5" w:rsidRPr="00BF4DC2" w:rsidRDefault="003D58B5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</w:p>
    <w:p w14:paraId="28ED22F3" w14:textId="2C6291AE" w:rsidR="003D58B5" w:rsidRPr="00BF4DC2" w:rsidRDefault="003D58B5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</w:p>
    <w:p w14:paraId="5C7B8C09" w14:textId="77777777" w:rsidR="003D58B5" w:rsidRPr="00AD32E9" w:rsidRDefault="003D58B5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</w:rPr>
      </w:pPr>
    </w:p>
    <w:p w14:paraId="4ED5F065" w14:textId="60A9E31A" w:rsidR="00AD32E9" w:rsidRDefault="00AD32E9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ambria"/>
        </w:rPr>
      </w:pPr>
      <w:r w:rsidRPr="00AD32E9">
        <w:rPr>
          <w:rFonts w:asciiTheme="minorHAnsi" w:eastAsiaTheme="minorEastAsia" w:hAnsiTheme="minorHAnsi" w:cs="Cambria"/>
        </w:rPr>
        <w:t xml:space="preserve">Is a Port Arthur Rotary Member supporting your request, and if yes, please provide the members name? </w:t>
      </w:r>
    </w:p>
    <w:p w14:paraId="707A3FDF" w14:textId="77777777" w:rsidR="00441AFF" w:rsidRPr="00AD32E9" w:rsidRDefault="00441AFF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ambria"/>
        </w:rPr>
      </w:pPr>
    </w:p>
    <w:p w14:paraId="00742F28" w14:textId="07F81B51" w:rsidR="00AD32E9" w:rsidRDefault="00AD32E9" w:rsidP="00AD32E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ambria"/>
        </w:rPr>
      </w:pPr>
      <w:r w:rsidRPr="00AD32E9">
        <w:rPr>
          <w:rFonts w:asciiTheme="minorHAnsi" w:eastAsiaTheme="minorEastAsia" w:hAnsiTheme="minorHAnsi" w:cs="Cambria"/>
        </w:rPr>
        <w:t xml:space="preserve">How will you recognize Port Arthur Rotary for this investment? </w:t>
      </w:r>
    </w:p>
    <w:p w14:paraId="6A912F20" w14:textId="4DCD160C" w:rsidR="003D58B5" w:rsidRPr="00BF4DC2" w:rsidRDefault="00AD32E9" w:rsidP="00140A58">
      <w:pPr>
        <w:pStyle w:val="Default"/>
        <w:rPr>
          <w:rFonts w:asciiTheme="minorHAnsi" w:hAnsiTheme="minorHAnsi"/>
          <w:sz w:val="22"/>
          <w:szCs w:val="22"/>
        </w:rPr>
      </w:pPr>
      <w:r w:rsidRPr="00AD32E9">
        <w:rPr>
          <w:rFonts w:asciiTheme="minorHAnsi" w:hAnsiTheme="minorHAnsi"/>
        </w:rPr>
        <w:t xml:space="preserve">Thank you for thinking about Port Arthur Rotary. Please forward this application and supporting </w:t>
      </w:r>
      <w:r w:rsidR="006032B1">
        <w:rPr>
          <w:rFonts w:asciiTheme="minorHAnsi" w:hAnsiTheme="minorHAnsi"/>
        </w:rPr>
        <w:t>d</w:t>
      </w:r>
      <w:r w:rsidRPr="00AD32E9">
        <w:rPr>
          <w:rFonts w:asciiTheme="minorHAnsi" w:hAnsiTheme="minorHAnsi"/>
        </w:rPr>
        <w:t>ocuments to</w:t>
      </w:r>
      <w:r w:rsidR="00037800" w:rsidRPr="00BF4DC2">
        <w:rPr>
          <w:rFonts w:asciiTheme="minorHAnsi" w:hAnsiTheme="minorHAnsi"/>
        </w:rPr>
        <w:t>:</w:t>
      </w:r>
      <w:r w:rsidR="006032B1">
        <w:rPr>
          <w:rFonts w:asciiTheme="minorHAnsi" w:hAnsiTheme="minorHAnsi"/>
        </w:rPr>
        <w:t xml:space="preserve"> </w:t>
      </w:r>
      <w:r w:rsidR="00047E61" w:rsidRPr="00047E61">
        <w:rPr>
          <w:rFonts w:asciiTheme="minorHAnsi" w:hAnsiTheme="minorHAnsi"/>
          <w:b/>
          <w:bCs/>
        </w:rPr>
        <w:t>Brian Walmark</w:t>
      </w:r>
      <w:r w:rsidRPr="00AD32E9">
        <w:rPr>
          <w:rFonts w:asciiTheme="minorHAnsi" w:hAnsiTheme="minorHAnsi"/>
        </w:rPr>
        <w:t>, Chair of Allocation</w:t>
      </w:r>
      <w:r w:rsidR="00037800" w:rsidRPr="00BF4DC2">
        <w:rPr>
          <w:rFonts w:asciiTheme="minorHAnsi" w:hAnsiTheme="minorHAnsi"/>
        </w:rPr>
        <w:t>s Committee</w:t>
      </w:r>
      <w:r w:rsidR="006032B1">
        <w:rPr>
          <w:rFonts w:asciiTheme="minorHAnsi" w:hAnsiTheme="minorHAnsi"/>
        </w:rPr>
        <w:t xml:space="preserve">, </w:t>
      </w:r>
      <w:r w:rsidRPr="00AD32E9">
        <w:rPr>
          <w:rFonts w:asciiTheme="minorHAnsi" w:hAnsiTheme="minorHAnsi"/>
        </w:rPr>
        <w:t>Port Arthur Rotary</w:t>
      </w:r>
      <w:r w:rsidR="006032B1">
        <w:rPr>
          <w:rFonts w:asciiTheme="minorHAnsi" w:hAnsiTheme="minorHAnsi"/>
        </w:rPr>
        <w:t xml:space="preserve">, </w:t>
      </w:r>
      <w:hyperlink r:id="rId5" w:history="1">
        <w:r w:rsidR="00047E61">
          <w:rPr>
            <w:rStyle w:val="Hyperlink"/>
            <w:rFonts w:asciiTheme="minorHAnsi" w:hAnsiTheme="minorHAnsi"/>
          </w:rPr>
          <w:t>bwalmark@tbaytel.net</w:t>
        </w:r>
      </w:hyperlink>
      <w:r w:rsidR="00191211">
        <w:rPr>
          <w:rFonts w:asciiTheme="minorHAnsi" w:hAnsiTheme="minorHAnsi"/>
        </w:rPr>
        <w:t xml:space="preserve"> </w:t>
      </w:r>
      <w:r w:rsidR="00047E61">
        <w:rPr>
          <w:rFonts w:asciiTheme="minorHAnsi" w:hAnsiTheme="minorHAnsi"/>
        </w:rPr>
        <w:t>We will contact you shortly. Questions should be directed to Brian Walmark</w:t>
      </w:r>
    </w:p>
    <w:sectPr w:rsidR="003D58B5" w:rsidRPr="00BF4DC2" w:rsidSect="00C35DEC">
      <w:pgSz w:w="12240" w:h="15840"/>
      <w:pgMar w:top="144" w:right="1152" w:bottom="144" w:left="1152" w:header="720" w:footer="720" w:gutter="0"/>
      <w:pgBorders w:offsetFrom="page">
        <w:top w:val="thinThickSmallGap" w:sz="18" w:space="24" w:color="2F5496" w:themeColor="accent1" w:themeShade="BF"/>
        <w:left w:val="thinThickSmallGap" w:sz="18" w:space="24" w:color="2F5496" w:themeColor="accent1" w:themeShade="BF"/>
        <w:bottom w:val="thinThickSmallGap" w:sz="18" w:space="24" w:color="2F5496" w:themeColor="accent1" w:themeShade="BF"/>
        <w:right w:val="thinThickSmallGap" w:sz="18" w:space="24" w:color="2F5496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hew Villella">
    <w15:presenceInfo w15:providerId="Windows Live" w15:userId="dc0592af2e0f4d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40"/>
    <w:rsid w:val="000249BC"/>
    <w:rsid w:val="00037800"/>
    <w:rsid w:val="00047E61"/>
    <w:rsid w:val="00077B8F"/>
    <w:rsid w:val="000B2857"/>
    <w:rsid w:val="00114AA9"/>
    <w:rsid w:val="001260A3"/>
    <w:rsid w:val="00140A58"/>
    <w:rsid w:val="00191211"/>
    <w:rsid w:val="001F32B8"/>
    <w:rsid w:val="001F437B"/>
    <w:rsid w:val="002251B3"/>
    <w:rsid w:val="00227840"/>
    <w:rsid w:val="002D0903"/>
    <w:rsid w:val="003D1277"/>
    <w:rsid w:val="003D58B5"/>
    <w:rsid w:val="00441AFF"/>
    <w:rsid w:val="006032B1"/>
    <w:rsid w:val="0075455D"/>
    <w:rsid w:val="007B0C7D"/>
    <w:rsid w:val="00831DE8"/>
    <w:rsid w:val="008D154D"/>
    <w:rsid w:val="00977AE8"/>
    <w:rsid w:val="009D584F"/>
    <w:rsid w:val="00A733D0"/>
    <w:rsid w:val="00AD32E9"/>
    <w:rsid w:val="00BF4DC2"/>
    <w:rsid w:val="00C35DEC"/>
    <w:rsid w:val="00CC7307"/>
    <w:rsid w:val="00D757C4"/>
    <w:rsid w:val="00D76AB6"/>
    <w:rsid w:val="00E827A1"/>
    <w:rsid w:val="00F62458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5A2E"/>
  <w15:docId w15:val="{13042AD5-20EE-4B56-9E8F-4ED1B41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2E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8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7E6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it@tbay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C. Eingold</dc:creator>
  <cp:keywords/>
  <cp:lastModifiedBy>Matthew Villella</cp:lastModifiedBy>
  <cp:revision>2</cp:revision>
  <cp:lastPrinted>2021-07-08T20:11:00Z</cp:lastPrinted>
  <dcterms:created xsi:type="dcterms:W3CDTF">2024-07-23T13:48:00Z</dcterms:created>
  <dcterms:modified xsi:type="dcterms:W3CDTF">2024-07-23T13:48:00Z</dcterms:modified>
</cp:coreProperties>
</file>